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5678DC" w14:textId="77777777" w:rsidR="00B921E7" w:rsidRPr="00C70A2A" w:rsidRDefault="00B921E7" w:rsidP="00B921E7">
      <w:pPr>
        <w:spacing w:line="360" w:lineRule="auto"/>
        <w:ind w:left="10" w:right="43" w:hanging="10"/>
        <w:contextualSpacing/>
        <w:jc w:val="right"/>
        <w:rPr>
          <w:color w:val="000000" w:themeColor="text1"/>
        </w:rPr>
      </w:pPr>
      <w:r w:rsidRPr="00C70A2A">
        <w:rPr>
          <w:color w:val="000000" w:themeColor="text1"/>
          <w:sz w:val="22"/>
        </w:rPr>
        <w:t>Załącznik nr 2</w:t>
      </w:r>
    </w:p>
    <w:p w14:paraId="036747F9" w14:textId="77777777" w:rsidR="00B921E7" w:rsidRPr="00C70A2A" w:rsidRDefault="00B921E7" w:rsidP="00B921E7">
      <w:pPr>
        <w:spacing w:after="238" w:line="360" w:lineRule="auto"/>
        <w:ind w:left="10" w:right="43" w:hanging="10"/>
        <w:contextualSpacing/>
        <w:jc w:val="right"/>
        <w:rPr>
          <w:color w:val="000000" w:themeColor="text1"/>
        </w:rPr>
      </w:pPr>
      <w:r w:rsidRPr="00C70A2A">
        <w:rPr>
          <w:color w:val="000000" w:themeColor="text1"/>
          <w:sz w:val="22"/>
        </w:rPr>
        <w:t>Regulaminu konkursu prac licencjackich organizowanego na Wydziale Polonistyki UJ</w:t>
      </w:r>
    </w:p>
    <w:p w14:paraId="2C40C9D7" w14:textId="77777777" w:rsidR="00B921E7" w:rsidRPr="00C70A2A" w:rsidRDefault="00B921E7" w:rsidP="00B921E7">
      <w:pPr>
        <w:spacing w:after="684" w:line="360" w:lineRule="auto"/>
        <w:ind w:left="104" w:hanging="10"/>
        <w:contextualSpacing/>
        <w:jc w:val="both"/>
        <w:rPr>
          <w:color w:val="000000" w:themeColor="text1"/>
          <w:sz w:val="26"/>
        </w:rPr>
      </w:pPr>
    </w:p>
    <w:p w14:paraId="4C8C014A" w14:textId="77777777" w:rsidR="00B921E7" w:rsidRPr="00C70A2A" w:rsidRDefault="00B921E7" w:rsidP="00B921E7">
      <w:pPr>
        <w:spacing w:after="684" w:line="360" w:lineRule="auto"/>
        <w:ind w:left="104" w:hanging="10"/>
        <w:contextualSpacing/>
        <w:jc w:val="center"/>
        <w:rPr>
          <w:color w:val="000000" w:themeColor="text1"/>
          <w:sz w:val="28"/>
          <w:szCs w:val="28"/>
          <w:u w:val="single"/>
        </w:rPr>
      </w:pPr>
      <w:r w:rsidRPr="00C70A2A">
        <w:rPr>
          <w:color w:val="000000" w:themeColor="text1"/>
          <w:sz w:val="28"/>
          <w:szCs w:val="28"/>
          <w:u w:val="single"/>
        </w:rPr>
        <w:t>Deklaracja woli uczestnictwa w Konkursie prac licencjackich organizowanym na Wydziale Polonistyki UJ</w:t>
      </w:r>
    </w:p>
    <w:p w14:paraId="321A58F6" w14:textId="77777777" w:rsidR="00B921E7" w:rsidRPr="00C70A2A" w:rsidRDefault="00B921E7" w:rsidP="00B921E7">
      <w:pPr>
        <w:spacing w:after="684" w:line="360" w:lineRule="auto"/>
        <w:ind w:left="104" w:hanging="10"/>
        <w:contextualSpacing/>
        <w:jc w:val="center"/>
        <w:rPr>
          <w:color w:val="000000" w:themeColor="text1"/>
          <w:sz w:val="28"/>
          <w:szCs w:val="28"/>
          <w:u w:val="single"/>
        </w:rPr>
      </w:pPr>
    </w:p>
    <w:p w14:paraId="37D3B07B" w14:textId="62BB2852" w:rsidR="00B921E7" w:rsidRPr="00C70A2A" w:rsidRDefault="00B921E7" w:rsidP="00B921E7">
      <w:pPr>
        <w:spacing w:after="684" w:line="360" w:lineRule="auto"/>
        <w:ind w:left="104" w:hanging="10"/>
        <w:contextualSpacing/>
        <w:jc w:val="both"/>
        <w:rPr>
          <w:color w:val="000000" w:themeColor="text1"/>
          <w:sz w:val="26"/>
          <w:szCs w:val="26"/>
        </w:rPr>
      </w:pPr>
      <w:r w:rsidRPr="00C70A2A">
        <w:rPr>
          <w:color w:val="000000" w:themeColor="text1"/>
          <w:sz w:val="26"/>
        </w:rPr>
        <w:t xml:space="preserve">Niniejszym deklaruję wolę uczestnictwa w Konkursie prac licencjackich organizowanym na Wydziale Polonistyki UJ w roku akademickim </w:t>
      </w:r>
      <w:r>
        <w:rPr>
          <w:color w:val="000000" w:themeColor="text1"/>
          <w:sz w:val="26"/>
        </w:rPr>
        <w:t>…………</w:t>
      </w:r>
      <w:r w:rsidRPr="00C70A2A">
        <w:rPr>
          <w:color w:val="000000" w:themeColor="text1"/>
          <w:sz w:val="26"/>
        </w:rPr>
        <w:t xml:space="preserve"> Informuję, że zapoznałem/</w:t>
      </w:r>
      <w:r w:rsidRPr="00C70A2A">
        <w:rPr>
          <w:color w:val="000000" w:themeColor="text1"/>
          <w:sz w:val="26"/>
          <w:szCs w:val="26"/>
        </w:rPr>
        <w:t>zapoznałam się z Regulaminem Konkursu i akceptuję jego warunki.</w:t>
      </w:r>
    </w:p>
    <w:p w14:paraId="4F2633BA" w14:textId="77777777" w:rsidR="00B921E7" w:rsidRPr="00C70A2A" w:rsidRDefault="00B921E7" w:rsidP="00B921E7">
      <w:pPr>
        <w:spacing w:after="684" w:line="360" w:lineRule="auto"/>
        <w:ind w:left="104" w:hanging="10"/>
        <w:contextualSpacing/>
        <w:jc w:val="both"/>
        <w:rPr>
          <w:ins w:id="0" w:author="Anna Durbas" w:date="2023-12-04T08:45:00Z"/>
          <w:color w:val="000000" w:themeColor="text1"/>
          <w:sz w:val="26"/>
          <w:szCs w:val="26"/>
        </w:rPr>
      </w:pPr>
      <w:r w:rsidRPr="00C70A2A">
        <w:rPr>
          <w:color w:val="000000" w:themeColor="text1"/>
          <w:sz w:val="26"/>
          <w:szCs w:val="26"/>
        </w:rPr>
        <w:t>W przypadku uzyskania nagrody wyrażam nieograniczoną czasowo, terytorialnie, ilościowo i jakościowo, zgodę na utrwalenie i wykorzystanie mojego wizerunku, w celach informacyjnych, dokumentacyjnych, edukacyjnych, dydaktycznych, reklamy i promocji Organizatora i samego Konkursu bez prawa do wynagrodzenia z powyższego tytułu, w tym w szczególności na stronach Organizatora i na fanpage’ach administrowanych przez Wydział Polonistyki UJ w portalach społecznościowych Facebook i Instagram. Jestem świadoma/y, że Fotorelacja zostanie udostępniona w Internecie</w:t>
      </w:r>
      <w:r w:rsidRPr="00C70A2A">
        <w:rPr>
          <w:color w:val="000000" w:themeColor="text1"/>
          <w:spacing w:val="-1"/>
          <w:sz w:val="26"/>
          <w:szCs w:val="26"/>
        </w:rPr>
        <w:t xml:space="preserve"> </w:t>
      </w:r>
      <w:r w:rsidRPr="00C70A2A">
        <w:rPr>
          <w:color w:val="000000" w:themeColor="text1"/>
          <w:sz w:val="26"/>
          <w:szCs w:val="26"/>
        </w:rPr>
        <w:t>i będzie dostępna na stronach internetowych Organizatora dla nieograniczonej ilości osób. W związku z wykorzystaniem mojego wizerunku nie będę wykonywać prawa kontroli i każdorazowego zatwierdzania wykorzystania wizerunku, w tym prawa zatwierdzania w stosunku do ostatecznej postaci Fotorelacji w których został on wykorzystany.</w:t>
      </w:r>
    </w:p>
    <w:p w14:paraId="079B46A2" w14:textId="77777777" w:rsidR="00B921E7" w:rsidRPr="00C70A2A" w:rsidRDefault="00B921E7" w:rsidP="00B921E7">
      <w:pPr>
        <w:spacing w:after="684" w:line="360" w:lineRule="auto"/>
        <w:ind w:left="104" w:hanging="10"/>
        <w:contextualSpacing/>
        <w:jc w:val="both"/>
        <w:rPr>
          <w:color w:val="000000" w:themeColor="text1"/>
          <w:sz w:val="26"/>
        </w:rPr>
      </w:pPr>
    </w:p>
    <w:p w14:paraId="6AF16314" w14:textId="77777777" w:rsidR="00B921E7" w:rsidRPr="00C70A2A" w:rsidRDefault="00B921E7" w:rsidP="00B921E7">
      <w:pPr>
        <w:spacing w:after="684" w:line="360" w:lineRule="auto"/>
        <w:ind w:left="104" w:hanging="10"/>
        <w:contextualSpacing/>
        <w:jc w:val="both"/>
        <w:rPr>
          <w:color w:val="000000" w:themeColor="text1"/>
          <w:sz w:val="26"/>
        </w:rPr>
      </w:pPr>
    </w:p>
    <w:p w14:paraId="4972F93D" w14:textId="77777777" w:rsidR="00B921E7" w:rsidRPr="00C70A2A" w:rsidRDefault="00B921E7" w:rsidP="00B921E7">
      <w:pPr>
        <w:spacing w:after="684" w:line="360" w:lineRule="auto"/>
        <w:ind w:left="104" w:hanging="10"/>
        <w:contextualSpacing/>
        <w:jc w:val="both"/>
        <w:rPr>
          <w:color w:val="000000" w:themeColor="text1"/>
          <w:sz w:val="26"/>
        </w:rPr>
      </w:pPr>
      <w:r w:rsidRPr="00C70A2A">
        <w:rPr>
          <w:color w:val="000000" w:themeColor="text1"/>
          <w:sz w:val="26"/>
        </w:rPr>
        <w:t>[miejsce, data]</w:t>
      </w:r>
      <w:r w:rsidRPr="00C70A2A">
        <w:rPr>
          <w:color w:val="000000" w:themeColor="text1"/>
          <w:sz w:val="26"/>
        </w:rPr>
        <w:tab/>
      </w:r>
      <w:r w:rsidRPr="00C70A2A">
        <w:rPr>
          <w:color w:val="000000" w:themeColor="text1"/>
          <w:sz w:val="26"/>
        </w:rPr>
        <w:tab/>
      </w:r>
      <w:r w:rsidRPr="00C70A2A">
        <w:rPr>
          <w:color w:val="000000" w:themeColor="text1"/>
          <w:sz w:val="26"/>
        </w:rPr>
        <w:tab/>
      </w:r>
      <w:r w:rsidRPr="00C70A2A">
        <w:rPr>
          <w:color w:val="000000" w:themeColor="text1"/>
          <w:sz w:val="26"/>
        </w:rPr>
        <w:tab/>
      </w:r>
      <w:r w:rsidRPr="00C70A2A">
        <w:rPr>
          <w:color w:val="000000" w:themeColor="text1"/>
          <w:sz w:val="26"/>
        </w:rPr>
        <w:tab/>
      </w:r>
      <w:r w:rsidRPr="00C70A2A">
        <w:rPr>
          <w:color w:val="000000" w:themeColor="text1"/>
          <w:sz w:val="26"/>
        </w:rPr>
        <w:tab/>
      </w:r>
      <w:r w:rsidRPr="00C70A2A">
        <w:rPr>
          <w:color w:val="000000" w:themeColor="text1"/>
          <w:sz w:val="26"/>
        </w:rPr>
        <w:tab/>
      </w:r>
      <w:r w:rsidRPr="00C70A2A">
        <w:rPr>
          <w:color w:val="000000" w:themeColor="text1"/>
          <w:sz w:val="26"/>
        </w:rPr>
        <w:tab/>
        <w:t>[podpis]</w:t>
      </w:r>
    </w:p>
    <w:p w14:paraId="5AD0867B" w14:textId="77777777" w:rsidR="00B921E7" w:rsidRPr="00C70A2A" w:rsidRDefault="00B921E7" w:rsidP="00B921E7">
      <w:pPr>
        <w:rPr>
          <w:color w:val="000000" w:themeColor="text1"/>
        </w:rPr>
      </w:pPr>
    </w:p>
    <w:p w14:paraId="532CD4AF" w14:textId="77777777" w:rsidR="00A17FA5" w:rsidRDefault="00A17FA5"/>
    <w:sectPr w:rsidR="00A17FA5" w:rsidSect="00B921E7">
      <w:pgSz w:w="11902" w:h="16834"/>
      <w:pgMar w:top="655" w:right="1483" w:bottom="1782" w:left="135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Anna Durbas">
    <w15:presenceInfo w15:providerId="AD" w15:userId="S::a.durbas@uj.edu.pl::ab268cbb-2e73-4dd6-ae93-872f01c49ef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1E7"/>
    <w:rsid w:val="00A17FA5"/>
    <w:rsid w:val="00B921E7"/>
    <w:rsid w:val="00C52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9F5CA"/>
  <w15:chartTrackingRefBased/>
  <w15:docId w15:val="{5EF43019-4E86-4B81-B6A3-5C5EE907C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21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921E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921E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921E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921E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921E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2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921E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921E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921E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921E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921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921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921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921E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921E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921E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921E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921E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921E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921E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B921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921E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B921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921E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ytatZnak">
    <w:name w:val="Cytat Znak"/>
    <w:basedOn w:val="Domylnaczcionkaakapitu"/>
    <w:link w:val="Cytat"/>
    <w:uiPriority w:val="29"/>
    <w:rsid w:val="00B921E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921E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Wyrnienieintensywne">
    <w:name w:val="Intense Emphasis"/>
    <w:basedOn w:val="Domylnaczcionkaakapitu"/>
    <w:uiPriority w:val="21"/>
    <w:qFormat/>
    <w:rsid w:val="00B921E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921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2"/>
      <w:szCs w:val="22"/>
      <w:lang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921E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921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192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Janusz Smulski</dc:creator>
  <cp:keywords/>
  <dc:description/>
  <cp:lastModifiedBy>Janusz Smulski</cp:lastModifiedBy>
  <cp:revision>1</cp:revision>
  <dcterms:created xsi:type="dcterms:W3CDTF">2024-12-12T13:32:00Z</dcterms:created>
  <dcterms:modified xsi:type="dcterms:W3CDTF">2024-12-12T13:35:00Z</dcterms:modified>
</cp:coreProperties>
</file>